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A2A565E" w14:textId="77777777" w:rsidR="00D10469" w:rsidRDefault="004C275D">
      <w:pPr>
        <w:pStyle w:val="BodyText"/>
        <w:rPr>
          <w:rFonts w:ascii="Times New Roman"/>
          <w:b w:val="0"/>
        </w:rPr>
      </w:pPr>
      <w:r>
        <w:rPr>
          <w:noProof/>
        </w:rPr>
        <mc:AlternateContent>
          <mc:Choice Requires="wpg">
            <w:drawing>
              <wp:anchor distT="0" distB="0" distL="114300" distR="114300" simplePos="0" relativeHeight="251658240" behindDoc="1" locked="0" layoutInCell="1" allowOverlap="1" wp14:anchorId="65E3C856" wp14:editId="6E897C3B">
                <wp:simplePos x="0" y="0"/>
                <wp:positionH relativeFrom="page">
                  <wp:posOffset>0</wp:posOffset>
                </wp:positionH>
                <wp:positionV relativeFrom="page">
                  <wp:posOffset>0</wp:posOffset>
                </wp:positionV>
                <wp:extent cx="7772400" cy="194373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943735"/>
                          <a:chOff x="0" y="0"/>
                          <a:chExt cx="12240" cy="3061"/>
                        </a:xfrm>
                      </wpg:grpSpPr>
                      <wps:wsp>
                        <wps:cNvPr id="2" name="Rectangle 3"/>
                        <wps:cNvSpPr>
                          <a:spLocks/>
                        </wps:cNvSpPr>
                        <wps:spPr bwMode="auto">
                          <a:xfrm>
                            <a:off x="4080" y="2817"/>
                            <a:ext cx="1020" cy="244"/>
                          </a:xfrm>
                          <a:prstGeom prst="rect">
                            <a:avLst/>
                          </a:prstGeom>
                          <a:solidFill>
                            <a:srgbClr val="00A6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wps:cNvSpPr>
                        <wps:spPr bwMode="auto">
                          <a:xfrm>
                            <a:off x="0" y="2817"/>
                            <a:ext cx="1020" cy="244"/>
                          </a:xfrm>
                          <a:prstGeom prst="rect">
                            <a:avLst/>
                          </a:prstGeom>
                          <a:solidFill>
                            <a:srgbClr val="00BA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wps:cNvSpPr>
                        <wps:spPr bwMode="auto">
                          <a:xfrm>
                            <a:off x="1020" y="2817"/>
                            <a:ext cx="1020" cy="244"/>
                          </a:xfrm>
                          <a:prstGeom prst="rect">
                            <a:avLst/>
                          </a:prstGeom>
                          <a:solidFill>
                            <a:srgbClr val="8C0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wps:cNvSpPr>
                        <wps:spPr bwMode="auto">
                          <a:xfrm>
                            <a:off x="2040" y="2817"/>
                            <a:ext cx="1020" cy="244"/>
                          </a:xfrm>
                          <a:prstGeom prst="rect">
                            <a:avLst/>
                          </a:prstGeom>
                          <a:solidFill>
                            <a:srgbClr val="ED1B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wps:cNvSpPr>
                        <wps:spPr bwMode="auto">
                          <a:xfrm>
                            <a:off x="3060" y="2817"/>
                            <a:ext cx="1020" cy="244"/>
                          </a:xfrm>
                          <a:prstGeom prst="rect">
                            <a:avLst/>
                          </a:prstGeom>
                          <a:solidFill>
                            <a:srgbClr val="E5BD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wps:cNvSpPr>
                        <wps:spPr bwMode="auto">
                          <a:xfrm>
                            <a:off x="6120" y="2817"/>
                            <a:ext cx="1020" cy="24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wps:cNvSpPr>
                        <wps:spPr bwMode="auto">
                          <a:xfrm>
                            <a:off x="7140" y="2817"/>
                            <a:ext cx="1020" cy="244"/>
                          </a:xfrm>
                          <a:prstGeom prst="rect">
                            <a:avLst/>
                          </a:prstGeom>
                          <a:solidFill>
                            <a:srgbClr val="78B6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wps:cNvSpPr>
                        <wps:spPr bwMode="auto">
                          <a:xfrm>
                            <a:off x="8160" y="2817"/>
                            <a:ext cx="1020" cy="244"/>
                          </a:xfrm>
                          <a:prstGeom prst="rect">
                            <a:avLst/>
                          </a:prstGeom>
                          <a:solidFill>
                            <a:srgbClr val="FFC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wps:cNvSpPr>
                        <wps:spPr bwMode="auto">
                          <a:xfrm>
                            <a:off x="9180" y="2817"/>
                            <a:ext cx="1020" cy="244"/>
                          </a:xfrm>
                          <a:prstGeom prst="rect">
                            <a:avLst/>
                          </a:prstGeom>
                          <a:solidFill>
                            <a:srgbClr val="F36F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wps:cNvSpPr>
                        <wps:spPr bwMode="auto">
                          <a:xfrm>
                            <a:off x="10200" y="2817"/>
                            <a:ext cx="1020" cy="244"/>
                          </a:xfrm>
                          <a:prstGeom prst="rect">
                            <a:avLst/>
                          </a:prstGeom>
                          <a:solidFill>
                            <a:srgbClr val="BC91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40" cy="2837"/>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14"/>
                        <wps:cNvSpPr>
                          <a:spLocks/>
                        </wps:cNvSpPr>
                        <wps:spPr bwMode="auto">
                          <a:xfrm>
                            <a:off x="5100" y="2673"/>
                            <a:ext cx="1020" cy="388"/>
                          </a:xfrm>
                          <a:prstGeom prst="rect">
                            <a:avLst/>
                          </a:prstGeom>
                          <a:solidFill>
                            <a:srgbClr val="522E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916C5" id="Group 2" o:spid="_x0000_s1026" style="position:absolute;margin-left:0;margin-top:0;width:612pt;height:153.05pt;z-index:-251658240;mso-position-horizontal-relative:page;mso-position-vertical-relative:page" coordsize="12240,306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">
                <v:rect id="Rectangle 3" o:spid="_x0000_s1027" style="position:absolute;left:4080;top:281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" fillcolor="#00a650" stroked="f">
                  <v:path arrowok="t"/>
                </v:rect>
                <v:rect id="Rectangle 4" o:spid="_x0000_s1028" style="position:absolute;top:281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" fillcolor="#00babe" stroked="f">
                  <v:path arrowok="t"/>
                </v:rect>
                <v:rect id="Rectangle 5" o:spid="_x0000_s1029" style="position:absolute;left:1020;top:281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" fillcolor="#8c0052" stroked="f">
                  <v:path arrowok="t"/>
                </v:rect>
                <v:rect id="Rectangle 6" o:spid="_x0000_s1030" style="position:absolute;left:2040;top:281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" fillcolor="#ed1b31" stroked="f">
                  <v:path arrowok="t"/>
                </v:rect>
                <v:rect id="Rectangle 7" o:spid="_x0000_s1031" style="position:absolute;left:3060;top:281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" fillcolor="#e5bd79" stroked="f">
                  <v:path arrowok="t"/>
                </v:rect>
                <v:rect id="Rectangle 8" o:spid="_x0000_s1032" style="position:absolute;left:6120;top:281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" fillcolor="#231f20" stroked="f">
                  <v:path arrowok="t"/>
                </v:rect>
                <v:rect id="Rectangle 9" o:spid="_x0000_s1033" style="position:absolute;left:7140;top:281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" fillcolor="#78b6e4" stroked="f">
                  <v:path arrowok="t"/>
                </v:rect>
                <v:rect id="Rectangle 10" o:spid="_x0000_s1034" style="position:absolute;left:8160;top:281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" fillcolor="#ffcf00" stroked="f">
                  <v:path arrowok="t"/>
                </v:rect>
                <v:rect id="Rectangle 11" o:spid="_x0000_s1035" style="position:absolute;left:9180;top:281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" fillcolor="#f36f21" stroked="f">
                  <v:path arrowok="t"/>
                </v:rect>
                <v:rect id="Rectangle 12" o:spid="_x0000_s1036" style="position:absolute;left:10200;top:281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" fillcolor="#bc9124"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7" type="#_x0000_t75" style="position:absolute;width:12240;height:28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">
                  <v:imagedata r:id="rId7" o:title=""/>
                  <o:lock v:ext="edit" aspectratio="f"/>
                </v:shape>
                <v:rect id="Rectangle 14" o:spid="_x0000_s1038" style="position:absolute;left:5100;top:2673;width:1020;height:3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" fillcolor="#522e91" stroked="f">
                  <v:path arrowok="t"/>
                </v:rect>
                <w10:wrap anchorx="page" anchory="page"/>
              </v:group>
            </w:pict>
          </mc:Fallback>
        </mc:AlternateContent>
      </w:r>
    </w:p>
    <w:p w14:paraId="754030D5" w14:textId="77777777" w:rsidR="00D10469" w:rsidRDefault="00D10469">
      <w:pPr>
        <w:pStyle w:val="BodyText"/>
        <w:rPr>
          <w:rFonts w:ascii="Times New Roman"/>
          <w:b w:val="0"/>
        </w:rPr>
      </w:pPr>
    </w:p>
    <w:p w14:paraId="3A9E4FAB" w14:textId="77777777" w:rsidR="00D10469" w:rsidRDefault="00D10469">
      <w:pPr>
        <w:pStyle w:val="BodyText"/>
        <w:rPr>
          <w:rFonts w:ascii="Times New Roman"/>
          <w:b w:val="0"/>
        </w:rPr>
      </w:pPr>
    </w:p>
    <w:p w14:paraId="6663295D" w14:textId="77777777" w:rsidR="00D10469" w:rsidRDefault="00D10469">
      <w:pPr>
        <w:pStyle w:val="BodyText"/>
        <w:rPr>
          <w:rFonts w:ascii="Times New Roman"/>
          <w:b w:val="0"/>
        </w:rPr>
      </w:pPr>
    </w:p>
    <w:p w14:paraId="0536B140" w14:textId="77777777" w:rsidR="00D10469" w:rsidRDefault="00D10469">
      <w:pPr>
        <w:pStyle w:val="BodyText"/>
        <w:rPr>
          <w:rFonts w:ascii="Times New Roman"/>
          <w:b w:val="0"/>
        </w:rPr>
      </w:pPr>
    </w:p>
    <w:p w14:paraId="1E3A9D46" w14:textId="77777777" w:rsidR="00D10469" w:rsidRDefault="00D10469">
      <w:pPr>
        <w:pStyle w:val="BodyText"/>
        <w:rPr>
          <w:rFonts w:ascii="Times New Roman"/>
          <w:b w:val="0"/>
        </w:rPr>
      </w:pPr>
    </w:p>
    <w:p w14:paraId="49B042AC" w14:textId="77777777" w:rsidR="00D10469" w:rsidRDefault="00D10469">
      <w:pPr>
        <w:pStyle w:val="BodyText"/>
        <w:rPr>
          <w:rFonts w:ascii="Times New Roman"/>
          <w:b w:val="0"/>
        </w:rPr>
      </w:pPr>
    </w:p>
    <w:p w14:paraId="09FA9BD3" w14:textId="77777777" w:rsidR="00D10469" w:rsidRDefault="00D10469">
      <w:pPr>
        <w:pStyle w:val="BodyText"/>
        <w:rPr>
          <w:rFonts w:ascii="Times New Roman"/>
          <w:b w:val="0"/>
        </w:rPr>
      </w:pPr>
    </w:p>
    <w:p w14:paraId="6E38B13C" w14:textId="77777777" w:rsidR="00D10469" w:rsidRDefault="00D10469">
      <w:pPr>
        <w:pStyle w:val="BodyText"/>
        <w:rPr>
          <w:rFonts w:ascii="Times New Roman"/>
          <w:b w:val="0"/>
        </w:rPr>
      </w:pPr>
    </w:p>
    <w:p w14:paraId="0FF444DC" w14:textId="77777777" w:rsidR="00D10469" w:rsidRDefault="00D10469">
      <w:pPr>
        <w:pStyle w:val="BodyText"/>
        <w:rPr>
          <w:rFonts w:ascii="Times New Roman"/>
          <w:b w:val="0"/>
        </w:rPr>
      </w:pPr>
    </w:p>
    <w:p w14:paraId="29025B5A" w14:textId="77777777" w:rsidR="00D10469" w:rsidRDefault="00D10469">
      <w:pPr>
        <w:pStyle w:val="BodyText"/>
        <w:rPr>
          <w:rFonts w:ascii="Times New Roman"/>
          <w:b w:val="0"/>
        </w:rPr>
      </w:pPr>
    </w:p>
    <w:p w14:paraId="5A7764B5" w14:textId="77777777" w:rsidR="00D10469" w:rsidRDefault="00D10469">
      <w:pPr>
        <w:pStyle w:val="BodyText"/>
        <w:rPr>
          <w:rFonts w:ascii="Times New Roman"/>
          <w:b w:val="0"/>
        </w:rPr>
      </w:pPr>
    </w:p>
    <w:p w14:paraId="315F6BDD" w14:textId="77777777" w:rsidR="00D10469" w:rsidRDefault="00D10469">
      <w:pPr>
        <w:pStyle w:val="BodyText"/>
        <w:rPr>
          <w:rFonts w:ascii="Times New Roman"/>
          <w:b w:val="0"/>
        </w:rPr>
      </w:pPr>
    </w:p>
    <w:p w14:paraId="1C59B251" w14:textId="45DFCAD2" w:rsidR="00D04C80" w:rsidRPr="00D5400E" w:rsidRDefault="00D04C80" w:rsidP="00D04C80">
      <w:pPr>
        <w:spacing w:before="75"/>
        <w:jc w:val="center"/>
        <w:rPr>
          <w:b/>
          <w:color w:val="203A5A"/>
          <w:sz w:val="32"/>
          <w:szCs w:val="32"/>
        </w:rPr>
      </w:pPr>
      <w:r>
        <w:rPr>
          <w:b/>
          <w:i/>
          <w:sz w:val="32"/>
          <w:szCs w:val="32"/>
        </w:rPr>
        <w:br/>
      </w:r>
      <w:r w:rsidRPr="00D5400E">
        <w:rPr>
          <w:b/>
          <w:i/>
          <w:color w:val="203A5A"/>
          <w:sz w:val="32"/>
          <w:szCs w:val="32"/>
        </w:rPr>
        <w:t xml:space="preserve"> </w:t>
      </w:r>
      <w:r w:rsidRPr="00D5400E">
        <w:rPr>
          <w:b/>
          <w:color w:val="203A5A"/>
          <w:sz w:val="32"/>
          <w:szCs w:val="32"/>
        </w:rPr>
        <w:t>Promotional Announcements</w:t>
      </w:r>
    </w:p>
    <w:p w14:paraId="5978CD0B" w14:textId="77777777" w:rsidR="00D10469" w:rsidRDefault="00D10469">
      <w:pPr>
        <w:pStyle w:val="BodyText"/>
        <w:spacing w:before="9"/>
        <w:rPr>
          <w:rFonts w:ascii="Times New Roman"/>
          <w:b w:val="0"/>
          <w:sz w:val="18"/>
        </w:rPr>
      </w:pPr>
    </w:p>
    <w:p w14:paraId="1A8E0160" w14:textId="77777777" w:rsidR="00D5400E" w:rsidRPr="00D5400E" w:rsidRDefault="00D5400E" w:rsidP="00D5400E">
      <w:pPr>
        <w:pStyle w:val="Heading1"/>
        <w:keepNext w:val="0"/>
        <w:keepLines w:val="0"/>
        <w:spacing w:before="0" w:line="264" w:lineRule="auto"/>
        <w:ind w:left="288" w:right="288"/>
        <w:contextualSpacing w:val="0"/>
        <w:jc w:val="center"/>
        <w:rPr>
          <w:rFonts w:ascii="Minion Pro" w:hAnsi="Minion Pro"/>
          <w:color w:val="203A5A"/>
          <w:sz w:val="24"/>
          <w:szCs w:val="24"/>
        </w:rPr>
      </w:pPr>
      <w:r w:rsidRPr="00D5400E">
        <w:rPr>
          <w:rFonts w:ascii="Minion Pro" w:hAnsi="Minion Pro"/>
          <w:b/>
          <w:color w:val="203A5A"/>
          <w:sz w:val="24"/>
          <w:szCs w:val="24"/>
        </w:rPr>
        <w:t>Sample Pulpit Announcement</w:t>
      </w:r>
    </w:p>
    <w:p w14:paraId="54D77094" w14:textId="77777777" w:rsidR="00D5400E" w:rsidRPr="00D5400E" w:rsidRDefault="00D5400E" w:rsidP="00D5400E">
      <w:pPr>
        <w:spacing w:line="264" w:lineRule="auto"/>
        <w:ind w:left="288" w:right="288"/>
        <w:jc w:val="center"/>
        <w:rPr>
          <w:rFonts w:ascii="Minion Pro" w:hAnsi="Minion Pro"/>
          <w:color w:val="203A5A"/>
        </w:rPr>
      </w:pPr>
      <w:r w:rsidRPr="00D5400E">
        <w:rPr>
          <w:rFonts w:ascii="Minion Pro" w:hAnsi="Minion Pro"/>
          <w:i/>
          <w:color w:val="203A5A"/>
        </w:rPr>
        <w:t>This can be delivered by your pastor during your parish’s Mass announcements.</w:t>
      </w:r>
    </w:p>
    <w:p w14:paraId="36A02B58" w14:textId="32DD03F9" w:rsidR="00D04C80" w:rsidRDefault="00D5400E" w:rsidP="00D5400E">
      <w:pPr>
        <w:spacing w:line="264" w:lineRule="auto"/>
        <w:ind w:left="288" w:right="288"/>
        <w:jc w:val="center"/>
        <w:rPr>
          <w:rFonts w:ascii="Minion Pro" w:hAnsi="Minion Pro"/>
          <w:color w:val="203A5A"/>
        </w:rPr>
      </w:pPr>
      <w:r w:rsidRPr="00D5400E">
        <w:rPr>
          <w:rFonts w:ascii="Minion Pro" w:hAnsi="Minion Pro"/>
          <w:i/>
          <w:color w:val="203A5A"/>
        </w:rPr>
        <w:t>Simply insert your study details and make any other changes you like.</w:t>
      </w:r>
      <w:r w:rsidR="00D04C80" w:rsidRPr="00D04C80">
        <w:rPr>
          <w:rFonts w:ascii="Minion Pro" w:eastAsia="Times New Roman" w:hAnsi="Minion Pro" w:cs="Times New Roman"/>
          <w:sz w:val="24"/>
          <w:szCs w:val="24"/>
        </w:rPr>
        <w:br/>
      </w:r>
    </w:p>
    <w:p w14:paraId="442C8AB9" w14:textId="77777777" w:rsidR="00D5400E" w:rsidRPr="00D04C80" w:rsidRDefault="00D5400E" w:rsidP="00D5400E">
      <w:pPr>
        <w:spacing w:line="264" w:lineRule="auto"/>
        <w:rPr>
          <w:rFonts w:ascii="Minion Pro" w:hAnsi="Minion Pro" w:cs="Times New Roman"/>
        </w:rPr>
      </w:pPr>
      <w:r w:rsidRPr="00D04C80">
        <w:rPr>
          <w:rFonts w:ascii="Minion Pro" w:hAnsi="Minion Pro" w:cs="Times New Roman"/>
          <w:color w:val="000000"/>
        </w:rPr>
        <w:t xml:space="preserve">We hear the Psalms read or sung at every Mass between the first and second readings, but do we understand their significance? </w:t>
      </w:r>
      <w:r w:rsidRPr="00D04C80">
        <w:rPr>
          <w:rFonts w:ascii="Minion Pro" w:eastAsia="Times New Roman" w:hAnsi="Minion Pro" w:cs="Times New Roman"/>
        </w:rPr>
        <w:br/>
      </w:r>
    </w:p>
    <w:p w14:paraId="5F24ABC3" w14:textId="1B8D9064" w:rsidR="00D5400E" w:rsidRDefault="00D5400E" w:rsidP="00D5400E">
      <w:pPr>
        <w:spacing w:line="264" w:lineRule="auto"/>
        <w:rPr>
          <w:rFonts w:ascii="Minion Pro" w:hAnsi="Minion Pro" w:cs="Times New Roman"/>
        </w:rPr>
      </w:pPr>
      <w:r w:rsidRPr="00D04C80">
        <w:rPr>
          <w:rFonts w:ascii="Minion Pro" w:hAnsi="Minion Pro" w:cs="Times New Roman"/>
          <w:color w:val="000000"/>
        </w:rPr>
        <w:t xml:space="preserve">The Psalms are at the heart of the Bible. They are prayers from God that help us learn to pray. The Holy Spirit inspired them. Israel sang them. Christ himself prayed them, as did our Blessed Mother. These sacred hymns become our heartfelt response to God’s loving and wondrous deeds for us. </w:t>
      </w:r>
      <w:r w:rsidR="00482844" w:rsidRPr="00D04C80">
        <w:rPr>
          <w:rFonts w:ascii="Minion Pro" w:hAnsi="Minion Pro" w:cs="Times New Roman"/>
          <w:i/>
          <w:iCs/>
          <w:color w:val="000000"/>
        </w:rPr>
        <w:t>Psalms: The School of Prayer</w:t>
      </w:r>
      <w:r w:rsidR="00482844" w:rsidRPr="00D04C80">
        <w:rPr>
          <w:rFonts w:ascii="Minion Pro" w:hAnsi="Minion Pro" w:cs="Times New Roman"/>
          <w:color w:val="000000"/>
        </w:rPr>
        <w:t xml:space="preserve"> is a</w:t>
      </w:r>
      <w:r w:rsidR="00482844">
        <w:rPr>
          <w:rFonts w:ascii="Minion Pro" w:hAnsi="Minion Pro" w:cs="Times New Roman"/>
          <w:color w:val="000000"/>
        </w:rPr>
        <w:t xml:space="preserve">n eleven-week Bible </w:t>
      </w:r>
      <w:r w:rsidR="00482844" w:rsidRPr="00D04C80">
        <w:rPr>
          <w:rFonts w:ascii="Minion Pro" w:hAnsi="Minion Pro" w:cs="Times New Roman"/>
          <w:color w:val="000000"/>
        </w:rPr>
        <w:t xml:space="preserve">study </w:t>
      </w:r>
      <w:r w:rsidR="00482844">
        <w:rPr>
          <w:rFonts w:ascii="Minion Pro" w:hAnsi="Minion Pro" w:cs="Times New Roman"/>
          <w:color w:val="000000"/>
        </w:rPr>
        <w:t xml:space="preserve">that will explore how the </w:t>
      </w:r>
      <w:r w:rsidRPr="00D04C80">
        <w:rPr>
          <w:rFonts w:ascii="Minion Pro" w:hAnsi="Minion Pro" w:cs="Times New Roman"/>
          <w:color w:val="000000"/>
        </w:rPr>
        <w:t xml:space="preserve">words </w:t>
      </w:r>
      <w:r w:rsidR="00482844">
        <w:rPr>
          <w:rFonts w:ascii="Minion Pro" w:hAnsi="Minion Pro" w:cs="Times New Roman"/>
          <w:color w:val="000000"/>
        </w:rPr>
        <w:t xml:space="preserve">of the Psalms </w:t>
      </w:r>
      <w:r w:rsidRPr="00D04C80">
        <w:rPr>
          <w:rFonts w:ascii="Minion Pro" w:hAnsi="Minion Pro" w:cs="Times New Roman"/>
          <w:color w:val="000000"/>
        </w:rPr>
        <w:t>captivate the imagination and draw us into a deeply personal encounter with God.</w:t>
      </w:r>
      <w:r w:rsidRPr="00D04C80">
        <w:rPr>
          <w:rFonts w:ascii="Minion Pro" w:eastAsia="Times New Roman" w:hAnsi="Minion Pro" w:cs="Times New Roman"/>
        </w:rPr>
        <w:br/>
      </w:r>
    </w:p>
    <w:p w14:paraId="1CDE3115" w14:textId="6BA4B09C" w:rsidR="00D5400E" w:rsidRPr="00BC69F5" w:rsidRDefault="00BC69F5" w:rsidP="00BC69F5">
      <w:pPr>
        <w:spacing w:line="264" w:lineRule="auto"/>
        <w:ind w:right="288"/>
        <w:rPr>
          <w:rFonts w:ascii="Minion Pro" w:hAnsi="Minion Pro"/>
        </w:rPr>
      </w:pPr>
      <w:r w:rsidRPr="000B0D48">
        <w:rPr>
          <w:rFonts w:ascii="Minion Pro" w:hAnsi="Minion Pro"/>
          <w:color w:val="231F20"/>
        </w:rPr>
        <w:t xml:space="preserve">Participants of </w:t>
      </w:r>
      <w:r>
        <w:rPr>
          <w:rFonts w:ascii="Minion Pro" w:hAnsi="Minion Pro"/>
          <w:i/>
          <w:color w:val="231F20"/>
        </w:rPr>
        <w:t>Psalms: The School of Prayer</w:t>
      </w:r>
      <w:r w:rsidRPr="000B0D48">
        <w:rPr>
          <w:rFonts w:ascii="Minion Pro" w:hAnsi="Minion Pro"/>
          <w:i/>
          <w:color w:val="231F20"/>
        </w:rPr>
        <w:t xml:space="preserve"> </w:t>
      </w:r>
      <w:r w:rsidRPr="000B0D48">
        <w:rPr>
          <w:rFonts w:ascii="Minion Pro" w:hAnsi="Minion Pro"/>
          <w:color w:val="231F20"/>
        </w:rPr>
        <w:t>will meet every week to view an engaging video presentation followed by a time of lively group discussion and fellowship.</w:t>
      </w:r>
      <w:r>
        <w:rPr>
          <w:rFonts w:ascii="Minion Pro" w:hAnsi="Minion Pro"/>
        </w:rPr>
        <w:t xml:space="preserve"> </w:t>
      </w:r>
      <w:r w:rsidR="00482844">
        <w:rPr>
          <w:rFonts w:ascii="Minion Pro" w:hAnsi="Minion Pro"/>
          <w:color w:val="231F20"/>
        </w:rPr>
        <w:t>O</w:t>
      </w:r>
      <w:r>
        <w:rPr>
          <w:rFonts w:ascii="Minion Pro" w:hAnsi="Minion Pro"/>
          <w:color w:val="231F20"/>
        </w:rPr>
        <w:t>ur</w:t>
      </w:r>
      <w:r w:rsidRPr="000B0D48">
        <w:rPr>
          <w:rFonts w:ascii="Minion Pro" w:hAnsi="Minion Pro"/>
          <w:color w:val="231F20"/>
        </w:rPr>
        <w:t xml:space="preserve"> </w:t>
      </w:r>
      <w:r>
        <w:rPr>
          <w:rFonts w:ascii="Minion Pro" w:hAnsi="Minion Pro"/>
          <w:i/>
          <w:color w:val="231F20"/>
        </w:rPr>
        <w:t>Psalm</w:t>
      </w:r>
      <w:r w:rsidRPr="000B0D48">
        <w:rPr>
          <w:rFonts w:ascii="Minion Pro" w:hAnsi="Minion Pro"/>
          <w:i/>
          <w:color w:val="231F20"/>
        </w:rPr>
        <w:t xml:space="preserve">s </w:t>
      </w:r>
      <w:r w:rsidRPr="00BF42C6">
        <w:rPr>
          <w:rFonts w:ascii="Minion Pro" w:hAnsi="Minion Pro"/>
          <w:color w:val="231F20"/>
        </w:rPr>
        <w:t xml:space="preserve">Bible study </w:t>
      </w:r>
      <w:r w:rsidR="00482844">
        <w:rPr>
          <w:rFonts w:ascii="Minion Pro" w:hAnsi="Minion Pro"/>
          <w:color w:val="231F20"/>
        </w:rPr>
        <w:t xml:space="preserve">will begin </w:t>
      </w:r>
      <w:r w:rsidRPr="000B0D48">
        <w:rPr>
          <w:rFonts w:ascii="Minion Pro" w:hAnsi="Minion Pro"/>
          <w:color w:val="231F20"/>
        </w:rPr>
        <w:t xml:space="preserve">on [DATE] at [TIME]. For more information or to register for the study, see [THE INFORMATION TABLE IN THE VESTIBULE / OUR PARISH BULLETIN / OUR PARISH WEBSITE], or register online at </w:t>
      </w:r>
      <w:r w:rsidR="00C11C22">
        <w:rPr>
          <w:rFonts w:ascii="Minion Pro" w:hAnsi="Minion Pro"/>
          <w:color w:val="231F20"/>
        </w:rPr>
        <w:t>a</w:t>
      </w:r>
      <w:r w:rsidRPr="000B0D48">
        <w:rPr>
          <w:rFonts w:ascii="Minion Pro" w:hAnsi="Minion Pro"/>
          <w:color w:val="231F20"/>
        </w:rPr>
        <w:t>scension</w:t>
      </w:r>
      <w:r w:rsidR="00C11C22">
        <w:rPr>
          <w:rFonts w:ascii="Minion Pro" w:hAnsi="Minion Pro"/>
          <w:color w:val="231F20"/>
        </w:rPr>
        <w:t>p</w:t>
      </w:r>
      <w:r w:rsidRPr="000B0D48">
        <w:rPr>
          <w:rFonts w:ascii="Minion Pro" w:hAnsi="Minion Pro"/>
          <w:color w:val="231F20"/>
        </w:rPr>
        <w:t>ress.com.</w:t>
      </w:r>
      <w:r>
        <w:rPr>
          <w:rFonts w:ascii="Minion Pro" w:hAnsi="Minion Pro"/>
        </w:rPr>
        <w:t xml:space="preserve"> </w:t>
      </w:r>
      <w:r w:rsidR="00D5400E" w:rsidRPr="00D04C80">
        <w:rPr>
          <w:rFonts w:ascii="Minion Pro" w:hAnsi="Minion Pro" w:cs="Times New Roman"/>
          <w:color w:val="000000"/>
        </w:rPr>
        <w:t>We hope you can join us!</w:t>
      </w:r>
    </w:p>
    <w:p w14:paraId="3F7124CD" w14:textId="729DA3E9" w:rsidR="00D5400E" w:rsidRDefault="00D5400E" w:rsidP="00D5400E">
      <w:pPr>
        <w:spacing w:line="264" w:lineRule="auto"/>
        <w:ind w:right="288"/>
        <w:rPr>
          <w:rFonts w:ascii="Minion Pro" w:hAnsi="Minion Pro"/>
          <w:color w:val="203A5A"/>
        </w:rPr>
      </w:pPr>
    </w:p>
    <w:p w14:paraId="24A620E0" w14:textId="1447F557" w:rsidR="00D5400E" w:rsidRDefault="00D5400E" w:rsidP="00D5400E">
      <w:pPr>
        <w:spacing w:line="264" w:lineRule="auto"/>
        <w:ind w:left="288" w:right="288"/>
        <w:rPr>
          <w:rFonts w:ascii="Minion Pro" w:hAnsi="Minion Pro"/>
          <w:color w:val="203A5A"/>
        </w:rPr>
      </w:pPr>
    </w:p>
    <w:p w14:paraId="73E0A383" w14:textId="77777777" w:rsidR="00D5400E" w:rsidRPr="00F75EBE" w:rsidRDefault="00D5400E" w:rsidP="00D5400E">
      <w:pPr>
        <w:pStyle w:val="Heading1"/>
        <w:keepNext w:val="0"/>
        <w:keepLines w:val="0"/>
        <w:spacing w:before="0" w:line="264" w:lineRule="auto"/>
        <w:ind w:left="288" w:right="288"/>
        <w:contextualSpacing w:val="0"/>
        <w:jc w:val="center"/>
        <w:rPr>
          <w:rFonts w:ascii="Minion Pro" w:hAnsi="Minion Pro"/>
          <w:sz w:val="24"/>
          <w:szCs w:val="24"/>
        </w:rPr>
      </w:pPr>
      <w:r w:rsidRPr="00F75EBE">
        <w:rPr>
          <w:rFonts w:ascii="Minion Pro" w:hAnsi="Minion Pro"/>
          <w:b/>
          <w:color w:val="203A5A"/>
          <w:sz w:val="24"/>
          <w:szCs w:val="24"/>
        </w:rPr>
        <w:t>Sample Bulletin Announcement</w:t>
      </w:r>
    </w:p>
    <w:p w14:paraId="0BEDD460" w14:textId="77777777" w:rsidR="00D5400E" w:rsidRPr="000B0D48" w:rsidRDefault="00D5400E" w:rsidP="00D5400E">
      <w:pPr>
        <w:spacing w:line="264" w:lineRule="auto"/>
        <w:ind w:left="288" w:right="288"/>
        <w:jc w:val="center"/>
        <w:rPr>
          <w:rFonts w:ascii="Minion Pro" w:hAnsi="Minion Pro"/>
        </w:rPr>
      </w:pPr>
      <w:r w:rsidRPr="000B0D48">
        <w:rPr>
          <w:rFonts w:ascii="Minion Pro" w:hAnsi="Minion Pro"/>
          <w:i/>
          <w:color w:val="203A5A"/>
        </w:rPr>
        <w:t xml:space="preserve">This can be placed in your parish’s bulletin. Simply insert your study details and make any other </w:t>
      </w:r>
      <w:r>
        <w:rPr>
          <w:rFonts w:ascii="Minion Pro" w:hAnsi="Minion Pro"/>
          <w:i/>
          <w:color w:val="203A5A"/>
        </w:rPr>
        <w:br/>
      </w:r>
      <w:r w:rsidRPr="000B0D48">
        <w:rPr>
          <w:rFonts w:ascii="Minion Pro" w:hAnsi="Minion Pro"/>
          <w:i/>
          <w:color w:val="203A5A"/>
        </w:rPr>
        <w:t>changes you like.</w:t>
      </w:r>
    </w:p>
    <w:p w14:paraId="279BB46B" w14:textId="1B652DFD" w:rsidR="00D5400E" w:rsidRDefault="00D5400E" w:rsidP="00D5400E">
      <w:pPr>
        <w:spacing w:line="264" w:lineRule="auto"/>
        <w:ind w:left="288" w:right="288"/>
        <w:rPr>
          <w:rFonts w:ascii="Minion Pro" w:hAnsi="Minion Pro"/>
          <w:color w:val="203A5A"/>
        </w:rPr>
      </w:pPr>
    </w:p>
    <w:p w14:paraId="13A1F078" w14:textId="12D4DC15" w:rsidR="00D5400E" w:rsidRPr="00D5400E" w:rsidRDefault="00D5400E" w:rsidP="00D5400E">
      <w:pPr>
        <w:spacing w:line="264" w:lineRule="auto"/>
        <w:ind w:left="288" w:right="288"/>
        <w:jc w:val="center"/>
        <w:rPr>
          <w:rFonts w:ascii="Minion Pro" w:hAnsi="Minion Pro"/>
          <w:i/>
          <w:color w:val="231F20"/>
        </w:rPr>
      </w:pPr>
      <w:r w:rsidRPr="000E4C9E">
        <w:rPr>
          <w:rFonts w:ascii="Minion Pro" w:hAnsi="Minion Pro"/>
          <w:b/>
          <w:bCs/>
          <w:color w:val="231F20"/>
        </w:rPr>
        <w:t>HEADLINE:</w:t>
      </w:r>
      <w:r>
        <w:rPr>
          <w:rFonts w:ascii="Minion Pro" w:hAnsi="Minion Pro"/>
          <w:color w:val="231F20"/>
        </w:rPr>
        <w:t xml:space="preserve"> </w:t>
      </w:r>
      <w:r w:rsidRPr="00957E8B">
        <w:rPr>
          <w:rFonts w:ascii="Minion Pro" w:hAnsi="Minion Pro"/>
          <w:b/>
          <w:i/>
          <w:color w:val="231F20"/>
        </w:rPr>
        <w:t>Psalms: The School of Prayer</w:t>
      </w:r>
    </w:p>
    <w:p w14:paraId="0B0BCC4D" w14:textId="77777777" w:rsidR="00D5400E" w:rsidRPr="00D5400E" w:rsidRDefault="00D5400E" w:rsidP="00D5400E">
      <w:pPr>
        <w:spacing w:line="264" w:lineRule="auto"/>
        <w:ind w:left="288" w:right="288"/>
        <w:jc w:val="center"/>
        <w:rPr>
          <w:rFonts w:ascii="Minion Pro" w:hAnsi="Minion Pro"/>
          <w:color w:val="203A5A"/>
        </w:rPr>
      </w:pPr>
    </w:p>
    <w:p w14:paraId="39AB98C6" w14:textId="52E5492D" w:rsidR="00D04C80" w:rsidRDefault="00D04C80" w:rsidP="00D04C80">
      <w:pPr>
        <w:spacing w:line="264" w:lineRule="auto"/>
        <w:rPr>
          <w:rFonts w:ascii="Minion Pro" w:hAnsi="Minion Pro" w:cs="Times New Roman"/>
        </w:rPr>
      </w:pPr>
      <w:r w:rsidRPr="00D04C80">
        <w:rPr>
          <w:rFonts w:ascii="Minion Pro" w:hAnsi="Minion Pro" w:cs="Times New Roman"/>
          <w:color w:val="000000"/>
        </w:rPr>
        <w:t xml:space="preserve">At the heart of the Bible are the Psalms, prayers from God that help us learn to pray. The Holy Spirit inspired them. Israel sang them. Christ himself prayed them, as did our Blessed Mother. These sacred hymns become our heartfelt response to God’s loving and wondrous deeds for us. Their words captivate the imagination and draw us into a deeply personal encounter with God. </w:t>
      </w:r>
      <w:r w:rsidRPr="00D04C80">
        <w:rPr>
          <w:rFonts w:ascii="Minion Pro" w:eastAsia="Times New Roman" w:hAnsi="Minion Pro" w:cs="Times New Roman"/>
        </w:rPr>
        <w:br/>
      </w:r>
    </w:p>
    <w:p w14:paraId="0710BA8D" w14:textId="5E7049F6" w:rsidR="00D04C80" w:rsidRPr="00D04C80" w:rsidRDefault="00957E8B" w:rsidP="00D04C80">
      <w:pPr>
        <w:spacing w:line="264" w:lineRule="auto"/>
        <w:rPr>
          <w:rFonts w:ascii="Minion Pro" w:hAnsi="Minion Pro" w:cs="Times New Roman"/>
        </w:rPr>
      </w:pPr>
      <w:r w:rsidRPr="000B0D48">
        <w:rPr>
          <w:rFonts w:ascii="Minion Pro" w:hAnsi="Minion Pro"/>
          <w:color w:val="231F20"/>
        </w:rPr>
        <w:t>[PARISH NAME] will begin</w:t>
      </w:r>
      <w:r>
        <w:rPr>
          <w:rFonts w:ascii="Minion Pro" w:hAnsi="Minion Pro"/>
          <w:color w:val="231F20"/>
        </w:rPr>
        <w:t xml:space="preserve"> an </w:t>
      </w:r>
      <w:del w:id="1" w:author="allison mcevoy" w:date="2019-09-18T12:59:00Z">
        <w:r w:rsidDel="000C0E39">
          <w:rPr>
            <w:rFonts w:ascii="Minion Pro" w:hAnsi="Minion Pro"/>
            <w:color w:val="231F20"/>
          </w:rPr>
          <w:delText>eight</w:delText>
        </w:r>
      </w:del>
      <w:ins w:id="2" w:author="allison mcevoy" w:date="2019-09-18T12:59:00Z">
        <w:r w:rsidR="000C0E39">
          <w:rPr>
            <w:rFonts w:ascii="Minion Pro" w:hAnsi="Minion Pro"/>
            <w:color w:val="231F20"/>
          </w:rPr>
          <w:t>eleven</w:t>
        </w:r>
      </w:ins>
      <w:r>
        <w:rPr>
          <w:rFonts w:ascii="Minion Pro" w:hAnsi="Minion Pro"/>
          <w:color w:val="231F20"/>
        </w:rPr>
        <w:t>-week Bible study</w:t>
      </w:r>
      <w:r w:rsidRPr="000B0D48">
        <w:rPr>
          <w:rFonts w:ascii="Minion Pro" w:hAnsi="Minion Pro"/>
          <w:color w:val="231F20"/>
        </w:rPr>
        <w:t xml:space="preserve"> </w:t>
      </w:r>
      <w:r>
        <w:rPr>
          <w:rFonts w:ascii="Minion Pro" w:hAnsi="Minion Pro"/>
          <w:i/>
          <w:color w:val="231F20"/>
        </w:rPr>
        <w:t>Psalms: Th</w:t>
      </w:r>
      <w:r w:rsidRPr="000B0D48">
        <w:rPr>
          <w:rFonts w:ascii="Minion Pro" w:hAnsi="Minion Pro"/>
          <w:i/>
          <w:color w:val="231F20"/>
        </w:rPr>
        <w:t>e</w:t>
      </w:r>
      <w:r>
        <w:rPr>
          <w:rFonts w:ascii="Minion Pro" w:hAnsi="Minion Pro"/>
          <w:i/>
          <w:color w:val="231F20"/>
        </w:rPr>
        <w:t xml:space="preserve"> School of Prayer</w:t>
      </w:r>
      <w:r w:rsidRPr="000B0D48">
        <w:rPr>
          <w:rFonts w:ascii="Minion Pro" w:hAnsi="Minion Pro"/>
          <w:i/>
          <w:color w:val="231F20"/>
        </w:rPr>
        <w:t xml:space="preserve"> </w:t>
      </w:r>
      <w:r w:rsidRPr="000B0D48">
        <w:rPr>
          <w:rFonts w:ascii="Minion Pro" w:hAnsi="Minion Pro"/>
          <w:color w:val="231F20"/>
        </w:rPr>
        <w:t>on [DATE] at</w:t>
      </w:r>
      <w:r>
        <w:rPr>
          <w:rFonts w:ascii="Minion Pro" w:hAnsi="Minion Pro"/>
          <w:color w:val="231F20"/>
        </w:rPr>
        <w:t xml:space="preserve"> </w:t>
      </w:r>
      <w:r w:rsidRPr="000B0D48">
        <w:rPr>
          <w:rFonts w:ascii="Minion Pro" w:hAnsi="Minion Pro"/>
          <w:color w:val="231F20"/>
        </w:rPr>
        <w:t>[TIME]. Participants will meet every week to view an engaging video presentation followed by a time of lively group discussion and</w:t>
      </w:r>
      <w:r>
        <w:rPr>
          <w:rFonts w:ascii="Minion Pro" w:hAnsi="Minion Pro"/>
          <w:color w:val="231F20"/>
        </w:rPr>
        <w:t xml:space="preserve"> </w:t>
      </w:r>
      <w:r w:rsidRPr="000B0D48">
        <w:rPr>
          <w:rFonts w:ascii="Minion Pro" w:hAnsi="Minion Pro"/>
          <w:color w:val="231F20"/>
        </w:rPr>
        <w:t>fellowship.</w:t>
      </w:r>
      <w:r>
        <w:rPr>
          <w:rFonts w:ascii="Minion Pro" w:hAnsi="Minion Pro"/>
          <w:color w:val="231F20"/>
        </w:rPr>
        <w:t xml:space="preserve"> </w:t>
      </w:r>
      <w:r w:rsidRPr="000B0D48">
        <w:rPr>
          <w:rFonts w:ascii="Minion Pro" w:hAnsi="Minion Pro"/>
          <w:color w:val="231F20"/>
        </w:rPr>
        <w:t xml:space="preserve">For more information or to register, visit </w:t>
      </w:r>
      <w:r w:rsidR="00C11C22">
        <w:rPr>
          <w:rFonts w:ascii="Minion Pro" w:hAnsi="Minion Pro"/>
          <w:color w:val="231F20"/>
        </w:rPr>
        <w:t>a</w:t>
      </w:r>
      <w:r w:rsidRPr="000B0D48">
        <w:rPr>
          <w:rFonts w:ascii="Minion Pro" w:hAnsi="Minion Pro"/>
          <w:color w:val="231F20"/>
        </w:rPr>
        <w:t>scension</w:t>
      </w:r>
      <w:r w:rsidR="00C11C22">
        <w:rPr>
          <w:rFonts w:ascii="Minion Pro" w:hAnsi="Minion Pro"/>
          <w:color w:val="231F20"/>
        </w:rPr>
        <w:t>p</w:t>
      </w:r>
      <w:r w:rsidRPr="000B0D48">
        <w:rPr>
          <w:rFonts w:ascii="Minion Pro" w:hAnsi="Minion Pro"/>
          <w:color w:val="231F20"/>
        </w:rPr>
        <w:t>ress.com, or contact [NAME] at [PHONE NUMBER AND EMAIL]</w:t>
      </w:r>
      <w:r>
        <w:rPr>
          <w:rFonts w:ascii="Minion Pro" w:hAnsi="Minion Pro" w:cs="Times New Roman"/>
        </w:rPr>
        <w:t xml:space="preserve">. </w:t>
      </w:r>
      <w:r w:rsidR="00D04C80" w:rsidRPr="00D04C80">
        <w:rPr>
          <w:rFonts w:ascii="Minion Pro" w:hAnsi="Minion Pro" w:cs="Times New Roman"/>
          <w:color w:val="000000"/>
        </w:rPr>
        <w:t xml:space="preserve">Join </w:t>
      </w:r>
      <w:r>
        <w:rPr>
          <w:rFonts w:ascii="Minion Pro" w:hAnsi="Minion Pro" w:cs="Times New Roman"/>
          <w:color w:val="000000"/>
        </w:rPr>
        <w:t xml:space="preserve">us to study </w:t>
      </w:r>
      <w:r w:rsidR="00D04C80" w:rsidRPr="00D04C80">
        <w:rPr>
          <w:rFonts w:ascii="Minion Pro" w:hAnsi="Minion Pro" w:cs="Times New Roman"/>
          <w:color w:val="000000"/>
        </w:rPr>
        <w:t>how to establish a deeply personal dialogue with God through the Psalms.</w:t>
      </w:r>
      <w:r w:rsidR="00D04C80" w:rsidRPr="00D04C80">
        <w:rPr>
          <w:rFonts w:ascii="Minion Pro" w:eastAsia="Times New Roman" w:hAnsi="Minion Pro" w:cs="Times New Roman"/>
        </w:rPr>
        <w:br/>
      </w:r>
    </w:p>
    <w:p w14:paraId="5D8259D7" w14:textId="1CB97AAA" w:rsidR="00D04C80" w:rsidRPr="00957E8B" w:rsidRDefault="00D04C80" w:rsidP="00957E8B">
      <w:pPr>
        <w:spacing w:line="264" w:lineRule="auto"/>
        <w:rPr>
          <w:rFonts w:ascii="Minion Pro" w:hAnsi="Minion Pro" w:cs="Times New Roman"/>
          <w:sz w:val="24"/>
          <w:szCs w:val="24"/>
        </w:rPr>
      </w:pPr>
    </w:p>
    <w:sectPr w:rsidR="00D04C80" w:rsidRPr="00957E8B">
      <w:footerReference w:type="default" r:id="rId8"/>
      <w:type w:val="continuous"/>
      <w:pgSz w:w="12240" w:h="15840"/>
      <w:pgMar w:top="0" w:right="62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4784D" w14:textId="77777777" w:rsidR="00B03520" w:rsidRDefault="00B03520" w:rsidP="00D04C80">
      <w:r>
        <w:separator/>
      </w:r>
    </w:p>
  </w:endnote>
  <w:endnote w:type="continuationSeparator" w:id="0">
    <w:p w14:paraId="165375B2" w14:textId="77777777" w:rsidR="00B03520" w:rsidRDefault="00B03520" w:rsidP="00D0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33AF" w14:textId="653F4D94" w:rsidR="00D04C80" w:rsidRDefault="00D04C80" w:rsidP="00D04C80">
    <w:pPr>
      <w:pStyle w:val="BodyText"/>
      <w:spacing w:before="246"/>
      <w:ind w:left="4126" w:right="4129"/>
      <w:jc w:val="center"/>
    </w:pPr>
    <w:r>
      <w:rPr>
        <w:color w:val="00304F"/>
      </w:rPr>
      <w:t>ascensionpress.com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A27C7" w14:textId="77777777" w:rsidR="00B03520" w:rsidRDefault="00B03520" w:rsidP="00D04C80">
      <w:r>
        <w:separator/>
      </w:r>
    </w:p>
  </w:footnote>
  <w:footnote w:type="continuationSeparator" w:id="0">
    <w:p w14:paraId="06058AC6" w14:textId="77777777" w:rsidR="00B03520" w:rsidRDefault="00B03520" w:rsidP="00D04C8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cevoy">
    <w15:presenceInfo w15:providerId="Windows Live" w15:userId="8829d3436f726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69"/>
    <w:rsid w:val="0008324E"/>
    <w:rsid w:val="000C0E39"/>
    <w:rsid w:val="00142B53"/>
    <w:rsid w:val="002219B1"/>
    <w:rsid w:val="00251D15"/>
    <w:rsid w:val="002A71BC"/>
    <w:rsid w:val="002F1E5E"/>
    <w:rsid w:val="00475A7B"/>
    <w:rsid w:val="00482844"/>
    <w:rsid w:val="004C275D"/>
    <w:rsid w:val="004D7877"/>
    <w:rsid w:val="006221D6"/>
    <w:rsid w:val="00957E8B"/>
    <w:rsid w:val="00A7422C"/>
    <w:rsid w:val="00B03520"/>
    <w:rsid w:val="00BC69F5"/>
    <w:rsid w:val="00C11C22"/>
    <w:rsid w:val="00C1714A"/>
    <w:rsid w:val="00C40185"/>
    <w:rsid w:val="00D04C80"/>
    <w:rsid w:val="00D10469"/>
    <w:rsid w:val="00D5400E"/>
    <w:rsid w:val="00DC1BC5"/>
    <w:rsid w:val="00E36C1F"/>
    <w:rsid w:val="00EA6AAA"/>
    <w:rsid w:val="00FA0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3BA6"/>
  <w15:docId w15:val="{3C2DC6AF-2AAC-B143-AF35-796619A9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next w:val="Normal"/>
    <w:link w:val="Heading1Char"/>
    <w:uiPriority w:val="9"/>
    <w:qFormat/>
    <w:rsid w:val="00D5400E"/>
    <w:pPr>
      <w:keepNext/>
      <w:keepLines/>
      <w:widowControl/>
      <w:autoSpaceDE/>
      <w:autoSpaceDN/>
      <w:spacing w:before="400" w:after="120" w:line="276" w:lineRule="auto"/>
      <w:contextualSpacing/>
      <w:outlineLvl w:val="0"/>
    </w:pPr>
    <w:rPr>
      <w:color w:val="000000"/>
      <w:sz w:val="40"/>
      <w:szCs w:val="4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4C80"/>
    <w:pPr>
      <w:tabs>
        <w:tab w:val="center" w:pos="4680"/>
        <w:tab w:val="right" w:pos="9360"/>
      </w:tabs>
    </w:pPr>
  </w:style>
  <w:style w:type="character" w:customStyle="1" w:styleId="HeaderChar">
    <w:name w:val="Header Char"/>
    <w:basedOn w:val="DefaultParagraphFont"/>
    <w:link w:val="Header"/>
    <w:uiPriority w:val="99"/>
    <w:rsid w:val="00D04C80"/>
    <w:rPr>
      <w:rFonts w:ascii="Arial" w:eastAsia="Arial" w:hAnsi="Arial" w:cs="Arial"/>
      <w:lang w:bidi="en-US"/>
    </w:rPr>
  </w:style>
  <w:style w:type="paragraph" w:styleId="Footer">
    <w:name w:val="footer"/>
    <w:basedOn w:val="Normal"/>
    <w:link w:val="FooterChar"/>
    <w:uiPriority w:val="99"/>
    <w:unhideWhenUsed/>
    <w:rsid w:val="00D04C80"/>
    <w:pPr>
      <w:tabs>
        <w:tab w:val="center" w:pos="4680"/>
        <w:tab w:val="right" w:pos="9360"/>
      </w:tabs>
    </w:pPr>
  </w:style>
  <w:style w:type="character" w:customStyle="1" w:styleId="FooterChar">
    <w:name w:val="Footer Char"/>
    <w:basedOn w:val="DefaultParagraphFont"/>
    <w:link w:val="Footer"/>
    <w:uiPriority w:val="99"/>
    <w:rsid w:val="00D04C80"/>
    <w:rPr>
      <w:rFonts w:ascii="Arial" w:eastAsia="Arial" w:hAnsi="Arial" w:cs="Arial"/>
      <w:lang w:bidi="en-US"/>
    </w:rPr>
  </w:style>
  <w:style w:type="character" w:customStyle="1" w:styleId="Heading1Char">
    <w:name w:val="Heading 1 Char"/>
    <w:basedOn w:val="DefaultParagraphFont"/>
    <w:link w:val="Heading1"/>
    <w:uiPriority w:val="9"/>
    <w:rsid w:val="00D5400E"/>
    <w:rPr>
      <w:rFonts w:ascii="Arial" w:eastAsia="Arial" w:hAnsi="Arial" w:cs="Arial"/>
      <w:color w:val="000000"/>
      <w:sz w:val="40"/>
      <w:szCs w:val="40"/>
    </w:rPr>
  </w:style>
  <w:style w:type="character" w:styleId="CommentReference">
    <w:name w:val="annotation reference"/>
    <w:basedOn w:val="DefaultParagraphFont"/>
    <w:uiPriority w:val="99"/>
    <w:semiHidden/>
    <w:unhideWhenUsed/>
    <w:rsid w:val="00C11C22"/>
    <w:rPr>
      <w:sz w:val="16"/>
      <w:szCs w:val="16"/>
    </w:rPr>
  </w:style>
  <w:style w:type="paragraph" w:styleId="CommentText">
    <w:name w:val="annotation text"/>
    <w:basedOn w:val="Normal"/>
    <w:link w:val="CommentTextChar"/>
    <w:uiPriority w:val="99"/>
    <w:semiHidden/>
    <w:unhideWhenUsed/>
    <w:rsid w:val="00C11C22"/>
    <w:rPr>
      <w:sz w:val="20"/>
      <w:szCs w:val="20"/>
    </w:rPr>
  </w:style>
  <w:style w:type="character" w:customStyle="1" w:styleId="CommentTextChar">
    <w:name w:val="Comment Text Char"/>
    <w:basedOn w:val="DefaultParagraphFont"/>
    <w:link w:val="CommentText"/>
    <w:uiPriority w:val="99"/>
    <w:semiHidden/>
    <w:rsid w:val="00C11C2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11C22"/>
    <w:rPr>
      <w:b/>
      <w:bCs/>
    </w:rPr>
  </w:style>
  <w:style w:type="character" w:customStyle="1" w:styleId="CommentSubjectChar">
    <w:name w:val="Comment Subject Char"/>
    <w:basedOn w:val="CommentTextChar"/>
    <w:link w:val="CommentSubject"/>
    <w:uiPriority w:val="99"/>
    <w:semiHidden/>
    <w:rsid w:val="00C11C22"/>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C11C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1C22"/>
    <w:rPr>
      <w:rFonts w:ascii="Times New Roman" w:eastAsia="Arial"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Angela Sanders</cp:lastModifiedBy>
  <cp:revision>2</cp:revision>
  <cp:lastPrinted>2019-07-22T16:08:00Z</cp:lastPrinted>
  <dcterms:created xsi:type="dcterms:W3CDTF">2019-10-07T18:33:00Z</dcterms:created>
  <dcterms:modified xsi:type="dcterms:W3CDTF">2019-10-07T18:33:00Z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Adobe InDesign 14.0 (Macintosh)</vt:lpwstr>
  </property>
  <property fmtid="{D5CDD505-2E9C-101B-9397-08002B2CF9AE}" pid="4" name="LastSaved">
    <vt:filetime>2019-07-10T00:00:00Z</vt:filetime>
  </property>
</Properties>
</file>